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70c0"/>
        </w:rPr>
      </w:pPr>
      <w:r w:rsidDel="00000000" w:rsidR="00000000" w:rsidRPr="00000000">
        <w:rPr>
          <w:b w:val="1"/>
          <w:color w:val="0070c0"/>
          <w:rtl w:val="0"/>
        </w:rPr>
        <w:t xml:space="preserve">LiveWest Risk Assessment – Flues, Ventilation &amp; Heat producing appliances </w:t>
      </w:r>
    </w:p>
    <w:p w:rsidR="00000000" w:rsidDel="00000000" w:rsidP="00000000" w:rsidRDefault="00000000" w:rsidRPr="00000000" w14:paraId="00000002">
      <w:pPr>
        <w:jc w:val="center"/>
        <w:rPr>
          <w:b w:val="1"/>
          <w:color w:val="0070c0"/>
        </w:rPr>
      </w:pPr>
      <w:bookmarkStart w:colFirst="0" w:colLast="0" w:name="_heading=h.sodpl7vk0s03" w:id="0"/>
      <w:bookmarkEnd w:id="0"/>
      <w:r w:rsidDel="00000000" w:rsidR="00000000" w:rsidRPr="00000000">
        <w:rPr>
          <w:b w:val="1"/>
          <w:color w:val="0070c0"/>
          <w:rtl w:val="0"/>
        </w:rPr>
        <w:t xml:space="preserve">(Version 4 – March 2021) </w:t>
      </w:r>
    </w:p>
    <w:p w:rsidR="00000000" w:rsidDel="00000000" w:rsidP="00000000" w:rsidRDefault="00000000" w:rsidRPr="00000000" w14:paraId="00000003">
      <w:pPr>
        <w:jc w:val="center"/>
        <w:rPr>
          <w:b w:val="1"/>
          <w:color w:val="c00000"/>
        </w:rPr>
      </w:pPr>
      <w:r w:rsidDel="00000000" w:rsidR="00000000" w:rsidRPr="00000000">
        <w:rPr>
          <w:b w:val="1"/>
          <w:color w:val="c00000"/>
          <w:rtl w:val="0"/>
        </w:rPr>
        <w:t xml:space="preserve">This form must be completed for all works/projects that may have an impact </w:t>
      </w:r>
      <w:sdt>
        <w:sdtPr>
          <w:id w:val="-171856797"/>
          <w:tag w:val="goog_rdk_0"/>
        </w:sdtPr>
        <w:sdtContent>
          <w:del w:author="Paul Collinge" w:id="0" w:date="2020-07-27T12:56:00Z">
            <w:r w:rsidDel="00000000" w:rsidR="00000000" w:rsidRPr="00000000">
              <w:rPr>
                <w:b w:val="1"/>
                <w:color w:val="c00000"/>
                <w:rtl w:val="0"/>
              </w:rPr>
              <w:delText xml:space="preserve"> </w:delText>
            </w:r>
          </w:del>
        </w:sdtContent>
      </w:sdt>
      <w:r w:rsidDel="00000000" w:rsidR="00000000" w:rsidRPr="00000000">
        <w:rPr>
          <w:b w:val="1"/>
          <w:color w:val="c00000"/>
          <w:rtl w:val="0"/>
        </w:rPr>
        <w:t xml:space="preserve">on fuel burning appliances or their installation, i.e. flue, ventilation, pipework and scaffold erection. Any effect on these must be considered before any works are undertaken. Should further guidance be required please contact a member of LiveWest team. </w:t>
      </w:r>
    </w:p>
    <w:p w:rsidR="00000000" w:rsidDel="00000000" w:rsidP="00000000" w:rsidRDefault="00000000" w:rsidRPr="00000000" w14:paraId="00000004">
      <w:pPr>
        <w:jc w:val="center"/>
        <w:rPr>
          <w:b w:val="1"/>
          <w:sz w:val="16"/>
          <w:szCs w:val="16"/>
        </w:rPr>
      </w:pPr>
      <w:r w:rsidDel="00000000" w:rsidR="00000000" w:rsidRPr="00000000">
        <w:rPr>
          <w:sz w:val="16"/>
          <w:szCs w:val="16"/>
          <w:rtl w:val="0"/>
        </w:rPr>
        <w:t xml:space="preserve">The Gas Safety Installation and Use Regulations (Regulation 8) places legal duties on all trades to </w:t>
      </w:r>
      <w:r w:rsidDel="00000000" w:rsidR="00000000" w:rsidRPr="00000000">
        <w:rPr>
          <w:b w:val="1"/>
          <w:sz w:val="16"/>
          <w:szCs w:val="16"/>
          <w:rtl w:val="0"/>
        </w:rPr>
        <w:t xml:space="preserve">Keep Gas Installations Safe</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2953"/>
        <w:gridCol w:w="1706"/>
        <w:gridCol w:w="2802"/>
        <w:tblGridChange w:id="0">
          <w:tblGrid>
            <w:gridCol w:w="1555"/>
            <w:gridCol w:w="2953"/>
            <w:gridCol w:w="1706"/>
            <w:gridCol w:w="2802"/>
          </w:tblGrid>
        </w:tblGridChange>
      </w:tblGrid>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Project Name, Address &amp; Job Number:</w:t>
            </w:r>
          </w:p>
        </w:tc>
        <w:tc>
          <w:tcPr>
            <w:gridSpan w:val="3"/>
          </w:tcPr>
          <w:p w:rsidR="00000000" w:rsidDel="00000000" w:rsidP="00000000" w:rsidRDefault="00000000" w:rsidRPr="00000000" w14:paraId="00000006">
            <w:pPr>
              <w:rPr/>
            </w:pPr>
            <w:r w:rsidDel="00000000" w:rsidR="00000000" w:rsidRPr="00000000">
              <w:rPr>
                <w:rtl w:val="0"/>
              </w:rPr>
              <w:t xml:space="preserve">86 Sheridan Road, Bath, BA2 1RB</w:t>
            </w:r>
          </w:p>
        </w:tc>
      </w:tr>
      <w:tr>
        <w:trPr>
          <w:cantSplit w:val="0"/>
          <w:trHeight w:val="483" w:hRule="atLeast"/>
          <w:tblHeader w:val="0"/>
        </w:trPr>
        <w:tc>
          <w:tcPr/>
          <w:p w:rsidR="00000000" w:rsidDel="00000000" w:rsidP="00000000" w:rsidRDefault="00000000" w:rsidRPr="00000000" w14:paraId="00000009">
            <w:pPr>
              <w:rPr>
                <w:b w:val="1"/>
              </w:rPr>
            </w:pPr>
            <w:r w:rsidDel="00000000" w:rsidR="00000000" w:rsidRPr="00000000">
              <w:rPr>
                <w:b w:val="1"/>
                <w:rtl w:val="0"/>
              </w:rPr>
              <w:t xml:space="preserve">Contractor</w:t>
            </w:r>
          </w:p>
          <w:p w:rsidR="00000000" w:rsidDel="00000000" w:rsidP="00000000" w:rsidRDefault="00000000" w:rsidRPr="00000000" w14:paraId="0000000A">
            <w:pPr>
              <w:rPr>
                <w:b w:val="1"/>
              </w:rPr>
            </w:pPr>
            <w:r w:rsidDel="00000000" w:rsidR="00000000" w:rsidRPr="00000000">
              <w:rPr>
                <w:b w:val="1"/>
                <w:rtl w:val="0"/>
              </w:rPr>
              <w:t xml:space="preserve"> Name:</w:t>
            </w:r>
          </w:p>
        </w:tc>
        <w:tc>
          <w:tcPr/>
          <w:p w:rsidR="00000000" w:rsidDel="00000000" w:rsidP="00000000" w:rsidRDefault="00000000" w:rsidRPr="00000000" w14:paraId="0000000B">
            <w:pPr>
              <w:rPr/>
            </w:pPr>
            <w:r w:rsidDel="00000000" w:rsidR="00000000" w:rsidRPr="00000000">
              <w:rPr>
                <w:rtl w:val="0"/>
              </w:rPr>
              <w:t xml:space="preserve">BPM Contracting Services</w:t>
            </w:r>
          </w:p>
        </w:tc>
        <w:tc>
          <w:tcPr/>
          <w:p w:rsidR="00000000" w:rsidDel="00000000" w:rsidP="00000000" w:rsidRDefault="00000000" w:rsidRPr="00000000" w14:paraId="0000000C">
            <w:pPr>
              <w:rPr>
                <w:b w:val="1"/>
              </w:rPr>
            </w:pPr>
            <w:r w:rsidDel="00000000" w:rsidR="00000000" w:rsidRPr="00000000">
              <w:rPr>
                <w:b w:val="1"/>
                <w:rtl w:val="0"/>
              </w:rPr>
              <w:t xml:space="preserve">Contractor</w:t>
            </w:r>
          </w:p>
          <w:p w:rsidR="00000000" w:rsidDel="00000000" w:rsidP="00000000" w:rsidRDefault="00000000" w:rsidRPr="00000000" w14:paraId="0000000D">
            <w:pPr>
              <w:rPr>
                <w:b w:val="1"/>
              </w:rPr>
            </w:pPr>
            <w:r w:rsidDel="00000000" w:rsidR="00000000" w:rsidRPr="00000000">
              <w:rPr>
                <w:b w:val="1"/>
                <w:rtl w:val="0"/>
              </w:rPr>
              <w:t xml:space="preserve"> Signature:</w:t>
            </w:r>
          </w:p>
        </w:tc>
        <w:tc>
          <w:tcPr/>
          <w:p w:rsidR="00000000" w:rsidDel="00000000" w:rsidP="00000000" w:rsidRDefault="00000000" w:rsidRPr="00000000" w14:paraId="0000000E">
            <w:pPr>
              <w:rPr/>
            </w:pPr>
            <w:r w:rsidDel="00000000" w:rsidR="00000000" w:rsidRPr="00000000">
              <w:rPr>
                <w:rtl w:val="0"/>
              </w:rPr>
              <w:t xml:space="preserve">Kata Peters</w:t>
            </w:r>
          </w:p>
          <w:p w:rsidR="00000000" w:rsidDel="00000000" w:rsidP="00000000" w:rsidRDefault="00000000" w:rsidRPr="00000000" w14:paraId="0000000F">
            <w:pPr>
              <w:rPr/>
            </w:pPr>
            <w:r w:rsidDel="00000000" w:rsidR="00000000" w:rsidRPr="00000000">
              <w:rPr>
                <w:rtl w:val="0"/>
              </w:rPr>
              <w:t xml:space="preserve">15/07/2025</w:t>
            </w:r>
          </w:p>
        </w:tc>
      </w:tr>
      <w:tr>
        <w:trPr>
          <w:cantSplit w:val="0"/>
          <w:trHeight w:val="445" w:hRule="atLeast"/>
          <w:tblHeader w:val="0"/>
        </w:trPr>
        <w:tc>
          <w:tcPr/>
          <w:p w:rsidR="00000000" w:rsidDel="00000000" w:rsidP="00000000" w:rsidRDefault="00000000" w:rsidRPr="00000000" w14:paraId="00000010">
            <w:pPr>
              <w:rPr>
                <w:b w:val="1"/>
              </w:rPr>
            </w:pPr>
            <w:r w:rsidDel="00000000" w:rsidR="00000000" w:rsidRPr="00000000">
              <w:rPr>
                <w:b w:val="1"/>
                <w:rtl w:val="0"/>
              </w:rPr>
              <w:t xml:space="preserve">Start Date:</w:t>
            </w:r>
          </w:p>
        </w:tc>
        <w:tc>
          <w:tcPr/>
          <w:p w:rsidR="00000000" w:rsidDel="00000000" w:rsidP="00000000" w:rsidRDefault="00000000" w:rsidRPr="00000000" w14:paraId="00000011">
            <w:pPr>
              <w:rPr/>
            </w:pPr>
            <w:r w:rsidDel="00000000" w:rsidR="00000000" w:rsidRPr="00000000">
              <w:rPr>
                <w:rtl w:val="0"/>
              </w:rPr>
              <w:t xml:space="preserve">TBC</w:t>
            </w:r>
          </w:p>
        </w:tc>
        <w:tc>
          <w:tcPr/>
          <w:p w:rsidR="00000000" w:rsidDel="00000000" w:rsidP="00000000" w:rsidRDefault="00000000" w:rsidRPr="00000000" w14:paraId="00000012">
            <w:pPr>
              <w:rPr>
                <w:b w:val="1"/>
              </w:rPr>
            </w:pPr>
            <w:r w:rsidDel="00000000" w:rsidR="00000000" w:rsidRPr="00000000">
              <w:rPr>
                <w:b w:val="1"/>
                <w:rtl w:val="0"/>
              </w:rPr>
              <w:t xml:space="preserve">Duration: </w:t>
            </w:r>
          </w:p>
        </w:tc>
        <w:tc>
          <w:tcPr/>
          <w:p w:rsidR="00000000" w:rsidDel="00000000" w:rsidP="00000000" w:rsidRDefault="00000000" w:rsidRPr="00000000" w14:paraId="00000013">
            <w:pPr>
              <w:rPr/>
            </w:pPr>
            <w:r w:rsidDel="00000000" w:rsidR="00000000" w:rsidRPr="00000000">
              <w:rPr>
                <w:rtl w:val="0"/>
              </w:rPr>
              <w:t xml:space="preserve">TBC</w:t>
            </w:r>
          </w:p>
        </w:tc>
      </w:tr>
      <w:tr>
        <w:trPr>
          <w:cantSplit w:val="0"/>
          <w:trHeight w:val="1030" w:hRule="atLeast"/>
          <w:tblHeader w:val="0"/>
        </w:trPr>
        <w:tc>
          <w:tcPr/>
          <w:p w:rsidR="00000000" w:rsidDel="00000000" w:rsidP="00000000" w:rsidRDefault="00000000" w:rsidRPr="00000000" w14:paraId="00000014">
            <w:pPr>
              <w:rPr>
                <w:b w:val="1"/>
              </w:rPr>
            </w:pPr>
            <w:r w:rsidDel="00000000" w:rsidR="00000000" w:rsidRPr="00000000">
              <w:rPr>
                <w:b w:val="1"/>
                <w:rtl w:val="0"/>
              </w:rPr>
              <w:t xml:space="preserve">Record the </w:t>
            </w:r>
          </w:p>
          <w:p w:rsidR="00000000" w:rsidDel="00000000" w:rsidP="00000000" w:rsidRDefault="00000000" w:rsidRPr="00000000" w14:paraId="00000015">
            <w:pPr>
              <w:rPr>
                <w:b w:val="1"/>
              </w:rPr>
            </w:pPr>
            <w:r w:rsidDel="00000000" w:rsidR="00000000" w:rsidRPr="00000000">
              <w:rPr>
                <w:b w:val="1"/>
                <w:rtl w:val="0"/>
              </w:rPr>
              <w:t xml:space="preserve">Scope of Works:</w:t>
            </w:r>
          </w:p>
        </w:tc>
        <w:tc>
          <w:tcPr>
            <w:gridSpan w:val="3"/>
          </w:tcPr>
          <w:p w:rsidR="00000000" w:rsidDel="00000000" w:rsidP="00000000" w:rsidRDefault="00000000" w:rsidRPr="00000000" w14:paraId="00000016">
            <w:pPr>
              <w:rPr/>
            </w:pPr>
            <w:r w:rsidDel="00000000" w:rsidR="00000000" w:rsidRPr="00000000">
              <w:rPr>
                <w:rtl w:val="0"/>
              </w:rPr>
              <w:t xml:space="preserve">Roofing works - renew felt and battens on front elevation.</w:t>
            </w:r>
          </w:p>
        </w:tc>
      </w:tr>
    </w:tbl>
    <w:p w:rsidR="00000000" w:rsidDel="00000000" w:rsidP="00000000" w:rsidRDefault="00000000" w:rsidRPr="00000000" w14:paraId="00000019">
      <w:pPr>
        <w:rPr>
          <w:i w:val="1"/>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2"/>
        <w:gridCol w:w="988"/>
        <w:gridCol w:w="4326"/>
        <w:tblGridChange w:id="0">
          <w:tblGrid>
            <w:gridCol w:w="3702"/>
            <w:gridCol w:w="988"/>
            <w:gridCol w:w="4326"/>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01A">
            <w:pPr>
              <w:jc w:val="center"/>
              <w:rPr>
                <w:b w:val="1"/>
              </w:rPr>
            </w:pPr>
            <w:r w:rsidDel="00000000" w:rsidR="00000000" w:rsidRPr="00000000">
              <w:rPr>
                <w:b w:val="1"/>
                <w:rtl w:val="0"/>
              </w:rPr>
              <w:t xml:space="preserve">Scope of works </w:t>
            </w:r>
          </w:p>
        </w:tc>
        <w:tc>
          <w:tcPr>
            <w:tcBorders>
              <w:bottom w:color="000000" w:space="0" w:sz="4" w:val="single"/>
            </w:tcBorders>
            <w:shd w:fill="d9d9d9" w:val="clear"/>
          </w:tcPr>
          <w:p w:rsidR="00000000" w:rsidDel="00000000" w:rsidP="00000000" w:rsidRDefault="00000000" w:rsidRPr="00000000" w14:paraId="0000001B">
            <w:pPr>
              <w:jc w:val="center"/>
              <w:rPr>
                <w:b w:val="1"/>
              </w:rPr>
            </w:pPr>
            <w:r w:rsidDel="00000000" w:rsidR="00000000" w:rsidRPr="00000000">
              <w:rPr>
                <w:b w:val="1"/>
                <w:rtl w:val="0"/>
              </w:rPr>
              <w:t xml:space="preserve">Yes/No</w:t>
            </w:r>
          </w:p>
        </w:tc>
        <w:tc>
          <w:tcPr>
            <w:tcBorders>
              <w:bottom w:color="000000" w:space="0" w:sz="4" w:val="single"/>
            </w:tcBorders>
            <w:shd w:fill="d9d9d9" w:val="clear"/>
          </w:tcPr>
          <w:p w:rsidR="00000000" w:rsidDel="00000000" w:rsidP="00000000" w:rsidRDefault="00000000" w:rsidRPr="00000000" w14:paraId="0000001C">
            <w:pPr>
              <w:jc w:val="center"/>
              <w:rPr>
                <w:b w:val="1"/>
              </w:rPr>
            </w:pPr>
            <w:r w:rsidDel="00000000" w:rsidR="00000000" w:rsidRPr="00000000">
              <w:rPr>
                <w:b w:val="1"/>
                <w:rtl w:val="0"/>
              </w:rPr>
              <w:t xml:space="preserve">If ‘Yes’ please provide details</w:t>
            </w:r>
          </w:p>
        </w:tc>
      </w:tr>
      <w:tr>
        <w:trPr>
          <w:cantSplit w:val="0"/>
          <w:tblHeader w:val="0"/>
        </w:trPr>
        <w:tc>
          <w:tcPr>
            <w:shd w:fill="auto" w:val="clear"/>
          </w:tcPr>
          <w:p w:rsidR="00000000" w:rsidDel="00000000" w:rsidP="00000000" w:rsidRDefault="00000000" w:rsidRPr="00000000" w14:paraId="0000001D">
            <w:pPr>
              <w:rPr/>
            </w:pPr>
            <w:r w:rsidDel="00000000" w:rsidR="00000000" w:rsidRPr="00000000">
              <w:rPr>
                <w:rtl w:val="0"/>
              </w:rPr>
              <w:t xml:space="preserve">May the work affect the safety of existing heating appliance(s), gas meter, oil tank or any fuel conveying pipework or storage system?</w:t>
            </w:r>
          </w:p>
        </w:tc>
        <w:tc>
          <w:tcPr>
            <w:shd w:fill="auto" w:val="clear"/>
          </w:tcPr>
          <w:p w:rsidR="00000000" w:rsidDel="00000000" w:rsidP="00000000" w:rsidRDefault="00000000" w:rsidRPr="00000000" w14:paraId="0000001E">
            <w:pPr>
              <w:rPr/>
            </w:pPr>
            <w:r w:rsidDel="00000000" w:rsidR="00000000" w:rsidRPr="00000000">
              <w:rPr>
                <w:rtl w:val="0"/>
              </w:rPr>
              <w:t xml:space="preserve">No</w:t>
            </w:r>
          </w:p>
        </w:tc>
        <w:tc>
          <w:tcPr>
            <w:shd w:fill="auto" w:val="clear"/>
          </w:tcPr>
          <w:p w:rsidR="00000000" w:rsidDel="00000000" w:rsidP="00000000" w:rsidRDefault="00000000" w:rsidRPr="00000000" w14:paraId="0000001F">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rPr/>
            </w:pPr>
            <w:r w:rsidDel="00000000" w:rsidR="00000000" w:rsidRPr="00000000">
              <w:rPr>
                <w:rtl w:val="0"/>
              </w:rPr>
              <w:t xml:space="preserve">May the work affect the safe operation of an existing,  chimney/flue, horizontal or vertical flue termination or ventilation system?</w:t>
            </w:r>
          </w:p>
        </w:tc>
        <w:tc>
          <w:tcPr>
            <w:shd w:fill="auto" w:val="clear"/>
          </w:tcPr>
          <w:p w:rsidR="00000000" w:rsidDel="00000000" w:rsidP="00000000" w:rsidRDefault="00000000" w:rsidRPr="00000000" w14:paraId="00000021">
            <w:pPr>
              <w:rPr/>
            </w:pPr>
            <w:r w:rsidDel="00000000" w:rsidR="00000000" w:rsidRPr="00000000">
              <w:rPr>
                <w:rtl w:val="0"/>
              </w:rPr>
              <w:t xml:space="preserve">No</w:t>
            </w:r>
          </w:p>
        </w:tc>
        <w:tc>
          <w:tcPr>
            <w:shd w:fill="auto" w:val="clear"/>
          </w:tcPr>
          <w:p w:rsidR="00000000" w:rsidDel="00000000" w:rsidP="00000000" w:rsidRDefault="00000000" w:rsidRPr="00000000" w14:paraId="00000022">
            <w:pPr>
              <w:rPr/>
            </w:pPr>
            <w:r w:rsidDel="00000000" w:rsidR="00000000" w:rsidRPr="00000000">
              <w:rPr>
                <w:rtl w:val="0"/>
              </w:rPr>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May the operative be exposed to the products of combustion due to proximity of work to a vent source? </w:t>
            </w:r>
          </w:p>
        </w:tc>
        <w:tc>
          <w:tcPr/>
          <w:p w:rsidR="00000000" w:rsidDel="00000000" w:rsidP="00000000" w:rsidRDefault="00000000" w:rsidRPr="00000000" w14:paraId="00000024">
            <w:pPr>
              <w:rPr/>
            </w:pPr>
            <w:r w:rsidDel="00000000" w:rsidR="00000000" w:rsidRPr="00000000">
              <w:rPr>
                <w:rtl w:val="0"/>
              </w:rPr>
              <w:t xml:space="preserve">No</w:t>
            </w:r>
          </w:p>
        </w:tc>
        <w:tc>
          <w:tcPr/>
          <w:p w:rsidR="00000000" w:rsidDel="00000000" w:rsidP="00000000" w:rsidRDefault="00000000" w:rsidRPr="00000000" w14:paraId="00000025">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rPr/>
            </w:pPr>
            <w:r w:rsidDel="00000000" w:rsidR="00000000" w:rsidRPr="00000000">
              <w:rPr>
                <w:rtl w:val="0"/>
              </w:rPr>
              <w:t xml:space="preserve">May the position of the scaffold affect the open ventilation of the products of combustion?</w:t>
            </w:r>
          </w:p>
        </w:tc>
        <w:tc>
          <w:tcPr>
            <w:shd w:fill="auto" w:val="clear"/>
          </w:tcPr>
          <w:p w:rsidR="00000000" w:rsidDel="00000000" w:rsidP="00000000" w:rsidRDefault="00000000" w:rsidRPr="00000000" w14:paraId="00000027">
            <w:pPr>
              <w:rPr/>
            </w:pPr>
            <w:r w:rsidDel="00000000" w:rsidR="00000000" w:rsidRPr="00000000">
              <w:rPr>
                <w:rtl w:val="0"/>
              </w:rPr>
              <w:t xml:space="preserve">No</w:t>
            </w:r>
          </w:p>
        </w:tc>
        <w:tc>
          <w:tcPr>
            <w:shd w:fill="auto" w:val="clear"/>
          </w:tcPr>
          <w:p w:rsidR="00000000" w:rsidDel="00000000" w:rsidP="00000000" w:rsidRDefault="00000000" w:rsidRPr="00000000" w14:paraId="00000028">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rPr/>
            </w:pPr>
            <w:r w:rsidDel="00000000" w:rsidR="00000000" w:rsidRPr="00000000">
              <w:rPr>
                <w:rtl w:val="0"/>
              </w:rPr>
              <w:t xml:space="preserve">May the scaffold be in close proximity (less than 300mm) to a live flue?</w:t>
            </w:r>
          </w:p>
        </w:tc>
        <w:tc>
          <w:tcPr>
            <w:shd w:fill="auto" w:val="clear"/>
          </w:tcPr>
          <w:p w:rsidR="00000000" w:rsidDel="00000000" w:rsidP="00000000" w:rsidRDefault="00000000" w:rsidRPr="00000000" w14:paraId="0000002A">
            <w:pPr>
              <w:rPr/>
            </w:pPr>
            <w:r w:rsidDel="00000000" w:rsidR="00000000" w:rsidRPr="00000000">
              <w:rPr>
                <w:rtl w:val="0"/>
              </w:rPr>
              <w:t xml:space="preserve">No</w:t>
            </w:r>
          </w:p>
        </w:tc>
        <w:tc>
          <w:tcPr>
            <w:shd w:fill="auto" w:val="clear"/>
          </w:tcPr>
          <w:p w:rsidR="00000000" w:rsidDel="00000000" w:rsidP="00000000" w:rsidRDefault="00000000" w:rsidRPr="00000000" w14:paraId="0000002B">
            <w:pPr>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2C">
            <w:pPr>
              <w:rPr/>
            </w:pPr>
            <w:r w:rsidDel="00000000" w:rsidR="00000000" w:rsidRPr="00000000">
              <w:rPr>
                <w:rtl w:val="0"/>
              </w:rPr>
              <w:t xml:space="preserve">Any other relevant information: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May block top windows from opening.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3"/>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394"/>
        <w:tblGridChange w:id="0">
          <w:tblGrid>
            <w:gridCol w:w="4786"/>
            <w:gridCol w:w="4394"/>
          </w:tblGrid>
        </w:tblGridChange>
      </w:tblGrid>
      <w:tr>
        <w:trPr>
          <w:cantSplit w:val="0"/>
          <w:trHeight w:val="1005" w:hRule="atLeast"/>
          <w:tblHeader w:val="0"/>
        </w:trPr>
        <w:tc>
          <w:tcPr>
            <w:gridSpan w:val="2"/>
          </w:tcPr>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LiveWest Next steps required:</w:t>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tc>
      </w:tr>
      <w:tr>
        <w:trPr>
          <w:cantSplit w:val="0"/>
          <w:trHeight w:val="726" w:hRule="atLeast"/>
          <w:tblHeader w:val="0"/>
        </w:trPr>
        <w:tc>
          <w:tcPr/>
          <w:p w:rsidR="00000000" w:rsidDel="00000000" w:rsidP="00000000" w:rsidRDefault="00000000" w:rsidRPr="00000000" w14:paraId="00000041">
            <w:pPr>
              <w:rPr>
                <w:b w:val="1"/>
              </w:rPr>
            </w:pPr>
            <w:r w:rsidDel="00000000" w:rsidR="00000000" w:rsidRPr="00000000">
              <w:rPr>
                <w:b w:val="1"/>
                <w:rtl w:val="0"/>
              </w:rPr>
              <w:t xml:space="preserve">Date next steps complete: </w:t>
            </w:r>
          </w:p>
        </w:tc>
        <w:tc>
          <w:tcPr/>
          <w:p w:rsidR="00000000" w:rsidDel="00000000" w:rsidP="00000000" w:rsidRDefault="00000000" w:rsidRPr="00000000" w14:paraId="00000042">
            <w:pPr>
              <w:jc w:val="center"/>
              <w:rPr/>
            </w:pPr>
            <w:r w:rsidDel="00000000" w:rsidR="00000000" w:rsidRPr="00000000">
              <w:rPr>
                <w:rtl w:val="0"/>
              </w:rPr>
            </w:r>
          </w:p>
        </w:tc>
      </w:tr>
      <w:tr>
        <w:trPr>
          <w:cantSplit w:val="0"/>
          <w:trHeight w:val="726" w:hRule="atLeast"/>
          <w:tblHeader w:val="0"/>
        </w:trPr>
        <w:tc>
          <w:tcPr/>
          <w:p w:rsidR="00000000" w:rsidDel="00000000" w:rsidP="00000000" w:rsidRDefault="00000000" w:rsidRPr="00000000" w14:paraId="00000043">
            <w:pPr>
              <w:rPr>
                <w:b w:val="1"/>
              </w:rPr>
            </w:pPr>
            <w:r w:rsidDel="00000000" w:rsidR="00000000" w:rsidRPr="00000000">
              <w:rPr>
                <w:b w:val="1"/>
                <w:rtl w:val="0"/>
              </w:rPr>
              <w:t xml:space="preserve">Confirmation of next steps sent to contractor by</w:t>
            </w:r>
          </w:p>
        </w:tc>
        <w:tc>
          <w:tcPr/>
          <w:p w:rsidR="00000000" w:rsidDel="00000000" w:rsidP="00000000" w:rsidRDefault="00000000" w:rsidRPr="00000000" w14:paraId="00000044">
            <w:pPr>
              <w:jc w:val="center"/>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If in doubt; Stop, Think, Ask, Plan, Do.</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i w:val="1"/>
        </w:rPr>
      </w:pPr>
      <w:r w:rsidDel="00000000" w:rsidR="00000000" w:rsidRPr="00000000">
        <w:rPr>
          <w:i w:val="1"/>
          <w:rtl w:val="0"/>
        </w:rPr>
        <w:t xml:space="preserve">When undertaking planned or responsive property work such as; roofing, plumbing, building, refurbishment etc. </w:t>
      </w:r>
      <w:r w:rsidDel="00000000" w:rsidR="00000000" w:rsidRPr="00000000">
        <w:rPr>
          <w:b w:val="1"/>
          <w:i w:val="1"/>
          <w:rtl w:val="0"/>
        </w:rPr>
        <w:t xml:space="preserve">ALL</w:t>
      </w:r>
      <w:r w:rsidDel="00000000" w:rsidR="00000000" w:rsidRPr="00000000">
        <w:rPr>
          <w:i w:val="1"/>
          <w:rtl w:val="0"/>
        </w:rPr>
        <w:t xml:space="preserve"> Contractors &amp; Tradespersons have legal responsibilities and obligations to plan, manage and monitor construction work and ensure their work does not affect the safety of gas, oil or solid fuel installations or their associated ancillaries. This starts with the Contractor/Tradesperson completing this form and retaining a copy. Stop, think, remember and act safely!</w:t>
      </w:r>
    </w:p>
    <w:p w:rsidR="00000000" w:rsidDel="00000000" w:rsidP="00000000" w:rsidRDefault="00000000" w:rsidRPr="00000000" w14:paraId="00000049">
      <w:pPr>
        <w:rPr>
          <w:i w:val="1"/>
        </w:rPr>
      </w:pPr>
      <w:r w:rsidDel="00000000" w:rsidR="00000000" w:rsidRPr="00000000">
        <w:rPr>
          <w:i w:val="1"/>
          <w:rtl w:val="0"/>
        </w:rPr>
        <w:t xml:space="preserve">Disturbing or damaging gas, oil or solid fuel appliances, flues, pipework or ventilation could affect safety, cause harm to workers or the public which could result in prosecution and imprisonment. </w:t>
      </w:r>
    </w:p>
    <w:p w:rsidR="00000000" w:rsidDel="00000000" w:rsidP="00000000" w:rsidRDefault="00000000" w:rsidRPr="00000000" w14:paraId="0000004A">
      <w:pPr>
        <w:rPr>
          <w:b w:val="1"/>
        </w:rPr>
      </w:pPr>
      <w:r w:rsidDel="00000000" w:rsidR="00000000" w:rsidRPr="00000000">
        <w:rPr>
          <w:i w:val="1"/>
          <w:rtl w:val="0"/>
        </w:rPr>
        <w:t xml:space="preserve">Remember you have a responsibility to ensure anyone you employ/appoint to undertake gas, oil or solid fuel work in LiveWest properties is qualified and on LiveWest list of approved contractors.</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11935" cy="50609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1935" cy="50609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6AF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65E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5E60"/>
  </w:style>
  <w:style w:type="paragraph" w:styleId="Footer">
    <w:name w:val="footer"/>
    <w:basedOn w:val="Normal"/>
    <w:link w:val="FooterChar"/>
    <w:uiPriority w:val="99"/>
    <w:unhideWhenUsed w:val="1"/>
    <w:rsid w:val="00765E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5E60"/>
  </w:style>
  <w:style w:type="paragraph" w:styleId="BalloonText">
    <w:name w:val="Balloon Text"/>
    <w:basedOn w:val="Normal"/>
    <w:link w:val="BalloonTextChar"/>
    <w:uiPriority w:val="99"/>
    <w:semiHidden w:val="1"/>
    <w:unhideWhenUsed w:val="1"/>
    <w:rsid w:val="00765E6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65E60"/>
    <w:rPr>
      <w:rFonts w:ascii="Tahoma" w:cs="Tahoma" w:hAnsi="Tahoma"/>
      <w:sz w:val="16"/>
      <w:szCs w:val="16"/>
    </w:rPr>
  </w:style>
  <w:style w:type="character" w:styleId="CommentReference">
    <w:name w:val="annotation reference"/>
    <w:basedOn w:val="DefaultParagraphFont"/>
    <w:uiPriority w:val="99"/>
    <w:semiHidden w:val="1"/>
    <w:unhideWhenUsed w:val="1"/>
    <w:rsid w:val="00436AD4"/>
    <w:rPr>
      <w:sz w:val="16"/>
      <w:szCs w:val="16"/>
    </w:rPr>
  </w:style>
  <w:style w:type="paragraph" w:styleId="CommentText">
    <w:name w:val="annotation text"/>
    <w:basedOn w:val="Normal"/>
    <w:link w:val="CommentTextChar"/>
    <w:uiPriority w:val="99"/>
    <w:semiHidden w:val="1"/>
    <w:unhideWhenUsed w:val="1"/>
    <w:rsid w:val="00436AD4"/>
    <w:pPr>
      <w:spacing w:line="240" w:lineRule="auto"/>
    </w:pPr>
    <w:rPr>
      <w:sz w:val="20"/>
      <w:szCs w:val="20"/>
    </w:rPr>
  </w:style>
  <w:style w:type="character" w:styleId="CommentTextChar" w:customStyle="1">
    <w:name w:val="Comment Text Char"/>
    <w:basedOn w:val="DefaultParagraphFont"/>
    <w:link w:val="CommentText"/>
    <w:uiPriority w:val="99"/>
    <w:semiHidden w:val="1"/>
    <w:rsid w:val="00436AD4"/>
    <w:rPr>
      <w:sz w:val="20"/>
      <w:szCs w:val="20"/>
    </w:rPr>
  </w:style>
  <w:style w:type="paragraph" w:styleId="CommentSubject">
    <w:name w:val="annotation subject"/>
    <w:basedOn w:val="CommentText"/>
    <w:next w:val="CommentText"/>
    <w:link w:val="CommentSubjectChar"/>
    <w:uiPriority w:val="99"/>
    <w:semiHidden w:val="1"/>
    <w:unhideWhenUsed w:val="1"/>
    <w:rsid w:val="00436AD4"/>
    <w:rPr>
      <w:b w:val="1"/>
      <w:bCs w:val="1"/>
    </w:rPr>
  </w:style>
  <w:style w:type="character" w:styleId="CommentSubjectChar" w:customStyle="1">
    <w:name w:val="Comment Subject Char"/>
    <w:basedOn w:val="CommentTextChar"/>
    <w:link w:val="CommentSubject"/>
    <w:uiPriority w:val="99"/>
    <w:semiHidden w:val="1"/>
    <w:rsid w:val="00436AD4"/>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mQie2SgqIrKY3Z+jFZy4SePxLA==">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2021-03-08T10:11:00Z</dcterms:created>
  <dc:creator>MCotter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0x010100C6948D58F5EA9E48A8D509D3B5274264</vt:lpwstr>
  </property>
</Properties>
</file>